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EE" w:rsidRDefault="00762EEE" w:rsidP="00A97640">
      <w:pPr>
        <w:rPr>
          <w:sz w:val="20"/>
          <w:szCs w:val="20"/>
          <w:lang w:val="en-US"/>
        </w:rPr>
      </w:pPr>
    </w:p>
    <w:p w:rsidR="002629D7" w:rsidRDefault="002629D7" w:rsidP="00A97640">
      <w:pPr>
        <w:rPr>
          <w:sz w:val="20"/>
          <w:szCs w:val="20"/>
          <w:lang w:val="en-US"/>
        </w:rPr>
      </w:pPr>
    </w:p>
    <w:p w:rsidR="002629D7" w:rsidRDefault="002629D7" w:rsidP="00A97640">
      <w:pPr>
        <w:rPr>
          <w:sz w:val="20"/>
          <w:szCs w:val="20"/>
          <w:lang w:val="en-US"/>
        </w:rPr>
      </w:pPr>
    </w:p>
    <w:p w:rsidR="002629D7" w:rsidRDefault="002629D7" w:rsidP="00A97640">
      <w:pPr>
        <w:rPr>
          <w:sz w:val="20"/>
          <w:szCs w:val="20"/>
          <w:lang w:val="en-US"/>
        </w:rPr>
      </w:pPr>
    </w:p>
    <w:p w:rsidR="002629D7" w:rsidRDefault="002629D7" w:rsidP="00A97640">
      <w:pPr>
        <w:rPr>
          <w:sz w:val="20"/>
          <w:szCs w:val="20"/>
          <w:lang w:val="en-US"/>
        </w:rPr>
      </w:pPr>
    </w:p>
    <w:p w:rsidR="00762EEE" w:rsidRDefault="00762EEE" w:rsidP="00A97640">
      <w:pPr>
        <w:rPr>
          <w:sz w:val="20"/>
          <w:szCs w:val="20"/>
          <w:lang w:val="en-US"/>
        </w:rPr>
      </w:pPr>
    </w:p>
    <w:p w:rsidR="001C2FF5" w:rsidRDefault="00A97640" w:rsidP="00A9764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AGRO</w:t>
      </w:r>
      <w:r w:rsidR="00E3464D">
        <w:rPr>
          <w:sz w:val="20"/>
          <w:szCs w:val="20"/>
          <w:lang w:val="en-US"/>
        </w:rPr>
        <w:t xml:space="preserve">MAR INDUSTRIAL S.A.            </w:t>
      </w:r>
      <w:r>
        <w:rPr>
          <w:sz w:val="20"/>
          <w:szCs w:val="20"/>
          <w:lang w:val="en-US"/>
        </w:rPr>
        <w:t xml:space="preserve">            </w:t>
      </w:r>
      <w:r w:rsidR="003E7CCA">
        <w:rPr>
          <w:sz w:val="20"/>
          <w:szCs w:val="20"/>
          <w:lang w:val="en-US"/>
        </w:rPr>
        <w:tab/>
      </w:r>
      <w:r w:rsidR="003E7CCA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BOOKING: </w:t>
      </w:r>
      <w:r w:rsidR="002629D7">
        <w:rPr>
          <w:sz w:val="20"/>
          <w:szCs w:val="20"/>
          <w:lang w:val="en-US"/>
        </w:rPr>
        <w:t>0</w:t>
      </w:r>
      <w:r w:rsidR="002629D7" w:rsidRPr="00D53341">
        <w:rPr>
          <w:sz w:val="20"/>
          <w:szCs w:val="20"/>
          <w:highlight w:val="yellow"/>
          <w:lang w:val="en-US"/>
        </w:rPr>
        <w:t>87LIM</w:t>
      </w:r>
      <w:r w:rsidR="00077DD8" w:rsidRPr="00D53341">
        <w:rPr>
          <w:sz w:val="20"/>
          <w:szCs w:val="20"/>
          <w:highlight w:val="yellow"/>
          <w:lang w:val="en-US"/>
        </w:rPr>
        <w:t>228696</w:t>
      </w:r>
    </w:p>
    <w:p w:rsidR="00A97640" w:rsidRDefault="00A97640" w:rsidP="00A97640">
      <w:pPr>
        <w:rPr>
          <w:sz w:val="20"/>
          <w:szCs w:val="20"/>
        </w:rPr>
      </w:pPr>
      <w:r w:rsidRPr="00A60FBC">
        <w:rPr>
          <w:sz w:val="20"/>
          <w:szCs w:val="20"/>
        </w:rPr>
        <w:t xml:space="preserve">AV. </w:t>
      </w:r>
      <w:r>
        <w:rPr>
          <w:sz w:val="20"/>
          <w:szCs w:val="20"/>
        </w:rPr>
        <w:t>PA</w:t>
      </w:r>
      <w:r w:rsidR="00E3464D">
        <w:rPr>
          <w:sz w:val="20"/>
          <w:szCs w:val="20"/>
        </w:rPr>
        <w:t>SEO DE LA REPUBLICA 3195,</w:t>
      </w:r>
    </w:p>
    <w:p w:rsidR="00A97640" w:rsidRDefault="00A97640" w:rsidP="00A9764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OF 902</w:t>
      </w:r>
      <w:r w:rsidR="005E589B">
        <w:rPr>
          <w:sz w:val="20"/>
          <w:szCs w:val="20"/>
          <w:lang w:val="en-US"/>
        </w:rPr>
        <w:t>, LIMA</w:t>
      </w:r>
      <w:r>
        <w:rPr>
          <w:sz w:val="20"/>
          <w:szCs w:val="20"/>
          <w:lang w:val="en-US"/>
        </w:rPr>
        <w:t xml:space="preserve"> 27</w:t>
      </w:r>
      <w:r w:rsidR="005E589B">
        <w:rPr>
          <w:sz w:val="20"/>
          <w:szCs w:val="20"/>
          <w:lang w:val="en-US"/>
        </w:rPr>
        <w:t>, PERU</w:t>
      </w:r>
    </w:p>
    <w:p w:rsidR="00A97640" w:rsidRDefault="003E7CCA" w:rsidP="00A9764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PH:</w:t>
      </w:r>
      <w:r w:rsidR="00A97640">
        <w:rPr>
          <w:sz w:val="20"/>
          <w:szCs w:val="20"/>
          <w:lang w:val="en-US"/>
        </w:rPr>
        <w:t xml:space="preserve"> </w:t>
      </w:r>
      <w:r w:rsidR="0005731A">
        <w:rPr>
          <w:sz w:val="20"/>
          <w:szCs w:val="20"/>
          <w:lang w:val="en-US"/>
        </w:rPr>
        <w:t>511</w:t>
      </w:r>
      <w:r w:rsidR="00A97640">
        <w:rPr>
          <w:sz w:val="20"/>
          <w:szCs w:val="20"/>
          <w:lang w:val="en-US"/>
        </w:rPr>
        <w:t xml:space="preserve"> 4423993 </w:t>
      </w:r>
      <w:r w:rsidR="005E589B">
        <w:rPr>
          <w:sz w:val="20"/>
          <w:szCs w:val="20"/>
          <w:lang w:val="en-US"/>
        </w:rPr>
        <w:t xml:space="preserve">FAX </w:t>
      </w:r>
      <w:r w:rsidR="0005731A">
        <w:rPr>
          <w:sz w:val="20"/>
          <w:szCs w:val="20"/>
          <w:lang w:val="en-US"/>
        </w:rPr>
        <w:t xml:space="preserve">511 </w:t>
      </w:r>
      <w:r w:rsidR="005E589B">
        <w:rPr>
          <w:sz w:val="20"/>
          <w:szCs w:val="20"/>
          <w:lang w:val="en-US"/>
        </w:rPr>
        <w:t>4423693</w:t>
      </w:r>
      <w:r w:rsidR="00A97640">
        <w:rPr>
          <w:sz w:val="20"/>
          <w:szCs w:val="20"/>
          <w:lang w:val="en-US"/>
        </w:rPr>
        <w:t>.</w:t>
      </w:r>
    </w:p>
    <w:p w:rsidR="00A97640" w:rsidRDefault="002C7A8C" w:rsidP="00A9764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FDA REG. N</w:t>
      </w:r>
      <w:r w:rsidR="00A97640">
        <w:rPr>
          <w:sz w:val="20"/>
          <w:szCs w:val="20"/>
          <w:lang w:val="en-US"/>
        </w:rPr>
        <w:t xml:space="preserve"> </w:t>
      </w:r>
      <w:r w:rsidR="00846EB6">
        <w:rPr>
          <w:sz w:val="20"/>
          <w:szCs w:val="20"/>
          <w:lang w:val="en-US"/>
        </w:rPr>
        <w:t>15724205476</w:t>
      </w:r>
    </w:p>
    <w:p w:rsidR="00A97640" w:rsidRDefault="00A97640" w:rsidP="00A97640">
      <w:pPr>
        <w:rPr>
          <w:sz w:val="20"/>
          <w:szCs w:val="20"/>
          <w:lang w:val="en-US"/>
        </w:rPr>
      </w:pPr>
      <w:bookmarkStart w:id="0" w:name="_GoBack"/>
      <w:bookmarkEnd w:id="0"/>
    </w:p>
    <w:p w:rsidR="00A97640" w:rsidRDefault="00A97640" w:rsidP="00A97640">
      <w:pPr>
        <w:rPr>
          <w:sz w:val="20"/>
          <w:szCs w:val="20"/>
          <w:lang w:val="en-US"/>
        </w:rPr>
      </w:pPr>
    </w:p>
    <w:p w:rsidR="00F1029A" w:rsidRPr="00E10A00" w:rsidRDefault="00F1029A" w:rsidP="00F1029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ENCORE FRUIT MARKETING, INC</w:t>
      </w:r>
    </w:p>
    <w:p w:rsidR="00F1029A" w:rsidRDefault="00F1029A" w:rsidP="00F1029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120 WEST BONITA AVE., SUITE 204</w:t>
      </w:r>
    </w:p>
    <w:p w:rsidR="00F1029A" w:rsidRPr="00237DA9" w:rsidRDefault="00F1029A" w:rsidP="00F1029A">
      <w:pPr>
        <w:rPr>
          <w:sz w:val="20"/>
          <w:szCs w:val="20"/>
          <w:lang w:val="en-US"/>
        </w:rPr>
      </w:pPr>
      <w:r w:rsidRPr="00237DA9">
        <w:rPr>
          <w:sz w:val="20"/>
          <w:szCs w:val="20"/>
          <w:lang w:val="en-US"/>
        </w:rPr>
        <w:t>SAN DIMAS, CA 91773, USA</w:t>
      </w:r>
    </w:p>
    <w:p w:rsidR="00F1029A" w:rsidRDefault="00F1029A" w:rsidP="00F1029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PH:</w:t>
      </w:r>
      <w:r w:rsidRPr="00C2193F">
        <w:rPr>
          <w:sz w:val="20"/>
          <w:szCs w:val="20"/>
          <w:lang w:val="en-US"/>
        </w:rPr>
        <w:t xml:space="preserve"> 909</w:t>
      </w:r>
      <w:r>
        <w:rPr>
          <w:sz w:val="20"/>
          <w:szCs w:val="20"/>
          <w:lang w:val="en-US"/>
        </w:rPr>
        <w:t xml:space="preserve"> 394 </w:t>
      </w:r>
      <w:r w:rsidRPr="00C2193F">
        <w:rPr>
          <w:sz w:val="20"/>
          <w:szCs w:val="20"/>
          <w:lang w:val="en-US"/>
        </w:rPr>
        <w:t>5640</w:t>
      </w:r>
    </w:p>
    <w:p w:rsidR="00F1029A" w:rsidRPr="00C2193F" w:rsidRDefault="00F1029A" w:rsidP="00F1029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ATTN: MR. WES UYEMURA</w:t>
      </w:r>
    </w:p>
    <w:p w:rsidR="00F1029A" w:rsidRDefault="00F1029A" w:rsidP="00F1029A">
      <w:pPr>
        <w:rPr>
          <w:sz w:val="20"/>
          <w:szCs w:val="20"/>
          <w:lang w:val="en-US"/>
        </w:rPr>
      </w:pPr>
    </w:p>
    <w:p w:rsidR="00F1029A" w:rsidRDefault="00F1029A" w:rsidP="00F1029A">
      <w:pPr>
        <w:rPr>
          <w:sz w:val="20"/>
          <w:szCs w:val="20"/>
          <w:lang w:val="en-US"/>
        </w:rPr>
      </w:pPr>
    </w:p>
    <w:p w:rsidR="002629D7" w:rsidRDefault="002629D7" w:rsidP="002629D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R.A. FARROW (US)</w:t>
      </w:r>
    </w:p>
    <w:p w:rsidR="002629D7" w:rsidRDefault="002629D7" w:rsidP="002629D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131 SW 156</w:t>
      </w:r>
      <w:r w:rsidRPr="00062425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ST, Nº 200</w:t>
      </w:r>
    </w:p>
    <w:p w:rsidR="002629D7" w:rsidRDefault="002629D7" w:rsidP="002629D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SEATTLE, WA 98166 USA</w:t>
      </w:r>
    </w:p>
    <w:p w:rsidR="002629D7" w:rsidRPr="00062425" w:rsidRDefault="002629D7" w:rsidP="002629D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PH: 206 988 4317 FAX: 206 244 1861</w:t>
      </w:r>
    </w:p>
    <w:p w:rsidR="002629D7" w:rsidRDefault="002629D7" w:rsidP="00F1029A">
      <w:pPr>
        <w:rPr>
          <w:sz w:val="20"/>
          <w:szCs w:val="20"/>
          <w:lang w:val="en-US"/>
        </w:rPr>
      </w:pPr>
    </w:p>
    <w:p w:rsidR="00F1029A" w:rsidRPr="005E589B" w:rsidRDefault="00F1029A" w:rsidP="00F1029A">
      <w:pPr>
        <w:rPr>
          <w:sz w:val="20"/>
          <w:szCs w:val="20"/>
          <w:lang w:val="en-US"/>
        </w:rPr>
      </w:pPr>
    </w:p>
    <w:p w:rsidR="00F1029A" w:rsidRPr="002629D7" w:rsidRDefault="00F1029A" w:rsidP="00A97640">
      <w:pPr>
        <w:rPr>
          <w:sz w:val="20"/>
          <w:szCs w:val="20"/>
          <w:lang w:val="en-US"/>
        </w:rPr>
      </w:pPr>
    </w:p>
    <w:p w:rsidR="00A97640" w:rsidRPr="00ED52E4" w:rsidRDefault="00077DD8" w:rsidP="00A97640">
      <w:pPr>
        <w:rPr>
          <w:ins w:id="1" w:author="Beneton" w:date="2006-03-16T11:17:00Z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MARINER 1706</w:t>
      </w:r>
      <w:r w:rsidR="006928CB" w:rsidRPr="00ED52E4">
        <w:rPr>
          <w:sz w:val="20"/>
          <w:szCs w:val="20"/>
          <w:lang w:val="en-US"/>
        </w:rPr>
        <w:tab/>
      </w:r>
      <w:r w:rsidR="00E5288A" w:rsidRPr="00ED52E4">
        <w:rPr>
          <w:sz w:val="20"/>
          <w:szCs w:val="20"/>
          <w:lang w:val="en-US"/>
        </w:rPr>
        <w:tab/>
      </w:r>
      <w:r w:rsidR="004C2EF3" w:rsidRPr="00ED52E4">
        <w:rPr>
          <w:sz w:val="20"/>
          <w:szCs w:val="20"/>
          <w:lang w:val="en-US"/>
        </w:rPr>
        <w:t xml:space="preserve"> </w:t>
      </w:r>
      <w:r w:rsidR="00AD0F67" w:rsidRPr="00ED52E4">
        <w:rPr>
          <w:sz w:val="20"/>
          <w:szCs w:val="20"/>
          <w:lang w:val="en-US"/>
        </w:rPr>
        <w:t xml:space="preserve"> </w:t>
      </w:r>
      <w:r w:rsidR="006F724C" w:rsidRPr="00ED52E4">
        <w:rPr>
          <w:sz w:val="20"/>
          <w:szCs w:val="20"/>
          <w:lang w:val="en-US"/>
        </w:rPr>
        <w:t xml:space="preserve"> PAITA</w:t>
      </w:r>
      <w:r w:rsidR="003E7CCA" w:rsidRPr="00ED52E4">
        <w:rPr>
          <w:sz w:val="20"/>
          <w:szCs w:val="20"/>
          <w:lang w:val="en-US"/>
        </w:rPr>
        <w:t>, PERU</w:t>
      </w:r>
    </w:p>
    <w:p w:rsidR="00A97640" w:rsidRPr="00ED52E4" w:rsidRDefault="00A97640" w:rsidP="00A97640">
      <w:pPr>
        <w:rPr>
          <w:sz w:val="20"/>
          <w:szCs w:val="20"/>
          <w:lang w:val="en-US"/>
        </w:rPr>
      </w:pPr>
    </w:p>
    <w:p w:rsidR="00DC69A2" w:rsidRPr="00ED52E4" w:rsidRDefault="00DC69A2" w:rsidP="00A97640">
      <w:pPr>
        <w:rPr>
          <w:sz w:val="20"/>
          <w:szCs w:val="20"/>
          <w:lang w:val="en-US"/>
        </w:rPr>
      </w:pPr>
    </w:p>
    <w:p w:rsidR="00A97640" w:rsidRPr="00ED52E4" w:rsidRDefault="00F72EB2" w:rsidP="00A9764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NEW YORK</w:t>
      </w:r>
      <w:r w:rsidR="00F1029A" w:rsidRPr="00ED52E4">
        <w:rPr>
          <w:sz w:val="20"/>
          <w:szCs w:val="20"/>
          <w:lang w:val="en-US"/>
        </w:rPr>
        <w:t>, USA</w:t>
      </w:r>
    </w:p>
    <w:p w:rsidR="00A97640" w:rsidRPr="00ED52E4" w:rsidRDefault="00A97640" w:rsidP="00A97640">
      <w:pPr>
        <w:rPr>
          <w:sz w:val="20"/>
          <w:szCs w:val="20"/>
          <w:lang w:val="en-US"/>
        </w:rPr>
      </w:pPr>
    </w:p>
    <w:p w:rsidR="00A97640" w:rsidRPr="00ED52E4" w:rsidRDefault="00A97640" w:rsidP="00A97640">
      <w:pPr>
        <w:rPr>
          <w:sz w:val="20"/>
          <w:szCs w:val="20"/>
          <w:lang w:val="en-US"/>
        </w:rPr>
      </w:pPr>
      <w:r w:rsidRPr="00ED52E4">
        <w:rPr>
          <w:sz w:val="20"/>
          <w:szCs w:val="20"/>
          <w:lang w:val="en-US"/>
        </w:rPr>
        <w:t xml:space="preserve">                                     </w:t>
      </w:r>
    </w:p>
    <w:p w:rsidR="00A97640" w:rsidRPr="00ED52E4" w:rsidRDefault="00A97640" w:rsidP="00A97640">
      <w:pPr>
        <w:rPr>
          <w:sz w:val="20"/>
          <w:szCs w:val="20"/>
          <w:lang w:val="en-US"/>
        </w:rPr>
      </w:pPr>
      <w:r w:rsidRPr="00ED52E4">
        <w:rPr>
          <w:sz w:val="20"/>
          <w:szCs w:val="20"/>
          <w:lang w:val="en-US"/>
        </w:rPr>
        <w:t xml:space="preserve">                                </w:t>
      </w:r>
    </w:p>
    <w:p w:rsidR="00A97640" w:rsidRPr="002629D7" w:rsidRDefault="00A97640" w:rsidP="00A97640">
      <w:pPr>
        <w:rPr>
          <w:sz w:val="20"/>
          <w:szCs w:val="20"/>
          <w:lang w:val="en-US"/>
        </w:rPr>
      </w:pPr>
      <w:r w:rsidRPr="002629D7">
        <w:rPr>
          <w:sz w:val="20"/>
          <w:szCs w:val="20"/>
          <w:lang w:val="en-US"/>
        </w:rPr>
        <w:t xml:space="preserve">AGROMAR         </w:t>
      </w:r>
      <w:r w:rsidR="002D7FD6" w:rsidRPr="002629D7">
        <w:rPr>
          <w:sz w:val="20"/>
          <w:szCs w:val="20"/>
          <w:lang w:val="en-US"/>
        </w:rPr>
        <w:t>0</w:t>
      </w:r>
      <w:r w:rsidR="00F72EB2">
        <w:rPr>
          <w:sz w:val="20"/>
          <w:szCs w:val="20"/>
          <w:lang w:val="en-US"/>
        </w:rPr>
        <w:t>1</w:t>
      </w:r>
      <w:r w:rsidRPr="002629D7">
        <w:rPr>
          <w:sz w:val="20"/>
          <w:szCs w:val="20"/>
          <w:lang w:val="en-US"/>
        </w:rPr>
        <w:t xml:space="preserve">x40’ </w:t>
      </w:r>
      <w:r w:rsidR="00E10A00" w:rsidRPr="002629D7">
        <w:rPr>
          <w:sz w:val="20"/>
          <w:szCs w:val="20"/>
          <w:lang w:val="en-US"/>
        </w:rPr>
        <w:t>RH FCL</w:t>
      </w:r>
      <w:r w:rsidRPr="002629D7">
        <w:rPr>
          <w:sz w:val="20"/>
          <w:szCs w:val="20"/>
          <w:lang w:val="en-US"/>
        </w:rPr>
        <w:t xml:space="preserve">/FCL SLAC*                                                   </w:t>
      </w:r>
      <w:r w:rsidR="002629D7" w:rsidRPr="002629D7">
        <w:rPr>
          <w:sz w:val="20"/>
          <w:szCs w:val="20"/>
          <w:lang w:val="en-US"/>
        </w:rPr>
        <w:tab/>
      </w:r>
      <w:r w:rsidR="00E10A00" w:rsidRPr="002629D7">
        <w:rPr>
          <w:sz w:val="20"/>
          <w:szCs w:val="20"/>
          <w:lang w:val="en-US"/>
        </w:rPr>
        <w:t xml:space="preserve">  </w:t>
      </w:r>
      <w:r w:rsidR="00F72EB2">
        <w:rPr>
          <w:sz w:val="20"/>
          <w:szCs w:val="20"/>
          <w:lang w:val="en-US"/>
        </w:rPr>
        <w:t>20</w:t>
      </w:r>
      <w:r w:rsidR="002A2B4A" w:rsidRPr="002629D7">
        <w:rPr>
          <w:sz w:val="20"/>
          <w:szCs w:val="20"/>
          <w:lang w:val="en-US"/>
        </w:rPr>
        <w:t>,000</w:t>
      </w:r>
      <w:r w:rsidR="001C4BBF" w:rsidRPr="002629D7">
        <w:rPr>
          <w:sz w:val="20"/>
          <w:szCs w:val="20"/>
          <w:lang w:val="en-US"/>
        </w:rPr>
        <w:t>.00</w:t>
      </w:r>
    </w:p>
    <w:p w:rsidR="00A97640" w:rsidRDefault="00A97640" w:rsidP="00A97640">
      <w:pPr>
        <w:rPr>
          <w:sz w:val="20"/>
          <w:szCs w:val="20"/>
          <w:lang w:val="en-US"/>
        </w:rPr>
      </w:pPr>
      <w:r w:rsidRPr="001C2FF5">
        <w:rPr>
          <w:sz w:val="20"/>
          <w:szCs w:val="20"/>
          <w:lang w:val="en-US"/>
        </w:rPr>
        <w:t>INDUSTR</w:t>
      </w:r>
      <w:r>
        <w:rPr>
          <w:sz w:val="20"/>
          <w:szCs w:val="20"/>
          <w:lang w:val="en-US"/>
        </w:rPr>
        <w:t xml:space="preserve">IAL      </w:t>
      </w:r>
      <w:r w:rsidR="00F72EB2">
        <w:rPr>
          <w:sz w:val="20"/>
          <w:szCs w:val="20"/>
          <w:lang w:val="en-US"/>
        </w:rPr>
        <w:t>88</w:t>
      </w:r>
      <w:r>
        <w:rPr>
          <w:sz w:val="20"/>
          <w:szCs w:val="20"/>
          <w:lang w:val="en-US"/>
        </w:rPr>
        <w:t xml:space="preserve"> STEEL DRUMS CONTAINING:                                    </w:t>
      </w:r>
      <w:r w:rsidR="002629D7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KG</w:t>
      </w:r>
      <w:r w:rsidR="00893774">
        <w:rPr>
          <w:sz w:val="20"/>
          <w:szCs w:val="20"/>
          <w:lang w:val="en-US"/>
        </w:rPr>
        <w:t xml:space="preserve"> </w:t>
      </w:r>
      <w:r w:rsidR="00862D3A">
        <w:rPr>
          <w:sz w:val="20"/>
          <w:szCs w:val="20"/>
          <w:lang w:val="en-US"/>
        </w:rPr>
        <w:t>BT</w:t>
      </w:r>
      <w:r w:rsidR="00E10116">
        <w:rPr>
          <w:sz w:val="20"/>
          <w:szCs w:val="20"/>
          <w:lang w:val="en-US"/>
        </w:rPr>
        <w:t xml:space="preserve"> APROX</w:t>
      </w:r>
      <w:r>
        <w:rPr>
          <w:sz w:val="20"/>
          <w:szCs w:val="20"/>
          <w:lang w:val="en-US"/>
        </w:rPr>
        <w:t xml:space="preserve">                                       </w:t>
      </w:r>
    </w:p>
    <w:p w:rsidR="00A97640" w:rsidRPr="00A25AE9" w:rsidRDefault="00A97640" w:rsidP="00A97640">
      <w:pPr>
        <w:rPr>
          <w:sz w:val="20"/>
          <w:szCs w:val="20"/>
          <w:lang w:val="en-US"/>
        </w:rPr>
      </w:pPr>
      <w:r w:rsidRPr="00A25AE9">
        <w:rPr>
          <w:sz w:val="20"/>
          <w:szCs w:val="20"/>
          <w:lang w:val="en-US"/>
        </w:rPr>
        <w:t xml:space="preserve">S.A.                     </w:t>
      </w:r>
      <w:r w:rsidR="00F72EB2">
        <w:rPr>
          <w:sz w:val="20"/>
          <w:szCs w:val="20"/>
          <w:lang w:val="en-US"/>
        </w:rPr>
        <w:t>17.60</w:t>
      </w:r>
      <w:r w:rsidR="005E589B" w:rsidRPr="00A25AE9">
        <w:rPr>
          <w:sz w:val="20"/>
          <w:szCs w:val="20"/>
          <w:lang w:val="en-US"/>
        </w:rPr>
        <w:t xml:space="preserve"> MT</w:t>
      </w:r>
      <w:r w:rsidR="001E501C" w:rsidRPr="00A25AE9">
        <w:rPr>
          <w:sz w:val="20"/>
          <w:szCs w:val="20"/>
          <w:lang w:val="en-US"/>
        </w:rPr>
        <w:t xml:space="preserve"> </w:t>
      </w:r>
      <w:r w:rsidR="005E589B" w:rsidRPr="00A25AE9">
        <w:rPr>
          <w:sz w:val="20"/>
          <w:szCs w:val="20"/>
          <w:lang w:val="en-US"/>
        </w:rPr>
        <w:t>NT</w:t>
      </w:r>
      <w:r w:rsidRPr="00A25AE9">
        <w:rPr>
          <w:sz w:val="20"/>
          <w:szCs w:val="20"/>
          <w:lang w:val="en-US"/>
        </w:rPr>
        <w:t xml:space="preserve"> OF F</w:t>
      </w:r>
      <w:r w:rsidR="001C2FF5" w:rsidRPr="00A25AE9">
        <w:rPr>
          <w:sz w:val="20"/>
          <w:szCs w:val="20"/>
          <w:lang w:val="en-US"/>
        </w:rPr>
        <w:t>R</w:t>
      </w:r>
      <w:r w:rsidRPr="00A25AE9">
        <w:rPr>
          <w:sz w:val="20"/>
          <w:szCs w:val="20"/>
          <w:lang w:val="en-US"/>
        </w:rPr>
        <w:t xml:space="preserve">OZEN </w:t>
      </w:r>
      <w:r w:rsidR="009F023D" w:rsidRPr="00A25AE9">
        <w:rPr>
          <w:sz w:val="20"/>
          <w:szCs w:val="20"/>
          <w:lang w:val="en-US"/>
        </w:rPr>
        <w:t>C</w:t>
      </w:r>
      <w:r w:rsidR="00A25AE9" w:rsidRPr="00A25AE9">
        <w:rPr>
          <w:sz w:val="20"/>
          <w:szCs w:val="20"/>
          <w:lang w:val="en-US"/>
        </w:rPr>
        <w:t>HA</w:t>
      </w:r>
      <w:r w:rsidR="009F023D" w:rsidRPr="00A25AE9">
        <w:rPr>
          <w:sz w:val="20"/>
          <w:szCs w:val="20"/>
          <w:lang w:val="en-US"/>
        </w:rPr>
        <w:t xml:space="preserve">TO DE ICA </w:t>
      </w:r>
      <w:r w:rsidRPr="00A25AE9">
        <w:rPr>
          <w:sz w:val="20"/>
          <w:szCs w:val="20"/>
          <w:lang w:val="en-US"/>
        </w:rPr>
        <w:t>MANGO PU</w:t>
      </w:r>
      <w:r w:rsidR="000663E6" w:rsidRPr="00A25AE9">
        <w:rPr>
          <w:sz w:val="20"/>
          <w:szCs w:val="20"/>
          <w:lang w:val="en-US"/>
        </w:rPr>
        <w:t>REE</w:t>
      </w:r>
      <w:r w:rsidRPr="00A25AE9">
        <w:rPr>
          <w:color w:val="000000"/>
          <w:sz w:val="20"/>
          <w:szCs w:val="20"/>
          <w:lang w:val="en-US"/>
        </w:rPr>
        <w:t xml:space="preserve"> </w:t>
      </w:r>
    </w:p>
    <w:p w:rsidR="00A97640" w:rsidRPr="00A25AE9" w:rsidRDefault="0005731A" w:rsidP="0005731A">
      <w:pPr>
        <w:ind w:firstLine="708"/>
        <w:rPr>
          <w:sz w:val="20"/>
          <w:szCs w:val="20"/>
          <w:lang w:val="en-US"/>
        </w:rPr>
      </w:pPr>
      <w:r w:rsidRPr="00A25AE9">
        <w:rPr>
          <w:sz w:val="20"/>
          <w:szCs w:val="20"/>
          <w:lang w:val="en-US"/>
        </w:rPr>
        <w:t xml:space="preserve">     </w:t>
      </w:r>
      <w:r w:rsidR="00A97640" w:rsidRPr="00A25AE9">
        <w:rPr>
          <w:sz w:val="20"/>
          <w:szCs w:val="20"/>
          <w:lang w:val="en-US"/>
        </w:rPr>
        <w:t xml:space="preserve">          </w:t>
      </w:r>
      <w:r w:rsidR="00F1029A" w:rsidRPr="00A25AE9">
        <w:rPr>
          <w:sz w:val="20"/>
          <w:szCs w:val="20"/>
          <w:lang w:val="en-US"/>
        </w:rPr>
        <w:t>15</w:t>
      </w:r>
      <w:r w:rsidR="00A97640" w:rsidRPr="00A25AE9">
        <w:rPr>
          <w:sz w:val="20"/>
          <w:szCs w:val="20"/>
          <w:lang w:val="en-US"/>
        </w:rPr>
        <w:t>º BRIX.</w:t>
      </w:r>
      <w:r w:rsidR="00A25AE9" w:rsidRPr="00A25AE9">
        <w:rPr>
          <w:sz w:val="20"/>
          <w:szCs w:val="20"/>
          <w:lang w:val="en-US"/>
        </w:rPr>
        <w:t>SINGLE STRENGTH</w:t>
      </w:r>
    </w:p>
    <w:p w:rsidR="00A97640" w:rsidRPr="00B54A15" w:rsidRDefault="0005731A" w:rsidP="00A97640">
      <w:pPr>
        <w:rPr>
          <w:sz w:val="20"/>
          <w:szCs w:val="20"/>
        </w:rPr>
      </w:pPr>
      <w:r w:rsidRPr="00077DD8">
        <w:rPr>
          <w:sz w:val="20"/>
          <w:szCs w:val="20"/>
          <w:lang w:val="en-US"/>
        </w:rPr>
        <w:t xml:space="preserve">                          </w:t>
      </w:r>
      <w:r w:rsidR="00121931" w:rsidRPr="00077DD8">
        <w:rPr>
          <w:sz w:val="20"/>
          <w:szCs w:val="20"/>
          <w:lang w:val="en-US"/>
        </w:rPr>
        <w:t xml:space="preserve"> </w:t>
      </w:r>
      <w:r w:rsidR="00A97640" w:rsidRPr="000663E6">
        <w:rPr>
          <w:sz w:val="20"/>
          <w:szCs w:val="20"/>
          <w:lang w:val="es-PE"/>
        </w:rPr>
        <w:t>(</w:t>
      </w:r>
      <w:r w:rsidR="00F72EB2">
        <w:rPr>
          <w:sz w:val="20"/>
          <w:szCs w:val="20"/>
          <w:lang w:val="es-PE"/>
        </w:rPr>
        <w:t>17,600.00</w:t>
      </w:r>
      <w:r w:rsidR="00A97640" w:rsidRPr="00B54A15">
        <w:rPr>
          <w:sz w:val="20"/>
          <w:szCs w:val="20"/>
        </w:rPr>
        <w:t xml:space="preserve"> KG</w:t>
      </w:r>
      <w:r w:rsidR="000808E6">
        <w:rPr>
          <w:sz w:val="20"/>
          <w:szCs w:val="20"/>
        </w:rPr>
        <w:t xml:space="preserve"> </w:t>
      </w:r>
      <w:r w:rsidR="00A97640" w:rsidRPr="00B54A15">
        <w:rPr>
          <w:sz w:val="20"/>
          <w:szCs w:val="20"/>
        </w:rPr>
        <w:t>NT</w:t>
      </w:r>
      <w:r w:rsidR="000808E6">
        <w:rPr>
          <w:sz w:val="20"/>
          <w:szCs w:val="20"/>
        </w:rPr>
        <w:t xml:space="preserve"> </w:t>
      </w:r>
      <w:r w:rsidR="00A97640" w:rsidRPr="00B54A15">
        <w:rPr>
          <w:sz w:val="20"/>
          <w:szCs w:val="20"/>
        </w:rPr>
        <w:t>PU</w:t>
      </w:r>
      <w:r w:rsidR="000663E6">
        <w:rPr>
          <w:sz w:val="20"/>
          <w:szCs w:val="20"/>
        </w:rPr>
        <w:t>RE</w:t>
      </w:r>
      <w:r w:rsidR="00A97640" w:rsidRPr="00B54A15">
        <w:rPr>
          <w:sz w:val="20"/>
          <w:szCs w:val="20"/>
        </w:rPr>
        <w:t xml:space="preserve"> </w:t>
      </w:r>
      <w:r w:rsidR="00A25AE9">
        <w:rPr>
          <w:sz w:val="20"/>
          <w:szCs w:val="20"/>
        </w:rPr>
        <w:t xml:space="preserve">SIMPLE </w:t>
      </w:r>
      <w:r w:rsidR="00A97640" w:rsidRPr="00B54A15">
        <w:rPr>
          <w:sz w:val="20"/>
          <w:szCs w:val="20"/>
        </w:rPr>
        <w:t>DE MANGO CONGELADO</w:t>
      </w:r>
      <w:r w:rsidR="009F023D">
        <w:rPr>
          <w:sz w:val="20"/>
          <w:szCs w:val="20"/>
        </w:rPr>
        <w:t xml:space="preserve"> VARIEDAD CHATO DE ICA</w:t>
      </w:r>
      <w:r w:rsidR="00A97640" w:rsidRPr="00B54A15">
        <w:rPr>
          <w:sz w:val="20"/>
          <w:szCs w:val="20"/>
        </w:rPr>
        <w:t>)</w:t>
      </w:r>
    </w:p>
    <w:p w:rsidR="00A97640" w:rsidRPr="00077DD8" w:rsidRDefault="00A97640" w:rsidP="00A97640">
      <w:pPr>
        <w:rPr>
          <w:sz w:val="20"/>
          <w:szCs w:val="20"/>
          <w:lang w:val="en-US"/>
        </w:rPr>
      </w:pPr>
      <w:r w:rsidRPr="00F219B3">
        <w:rPr>
          <w:sz w:val="20"/>
          <w:szCs w:val="20"/>
        </w:rPr>
        <w:t xml:space="preserve">                           </w:t>
      </w:r>
      <w:r w:rsidR="00F42830">
        <w:rPr>
          <w:sz w:val="20"/>
          <w:szCs w:val="20"/>
        </w:rPr>
        <w:t xml:space="preserve"> </w:t>
      </w:r>
      <w:r w:rsidRPr="00077DD8">
        <w:rPr>
          <w:sz w:val="20"/>
          <w:szCs w:val="20"/>
          <w:lang w:val="en-US"/>
        </w:rPr>
        <w:t>CUSTOM TARIF</w:t>
      </w:r>
      <w:r w:rsidR="003E7CCA" w:rsidRPr="00077DD8">
        <w:rPr>
          <w:sz w:val="20"/>
          <w:szCs w:val="20"/>
          <w:lang w:val="en-US"/>
        </w:rPr>
        <w:t>F</w:t>
      </w:r>
      <w:r w:rsidRPr="00077DD8">
        <w:rPr>
          <w:sz w:val="20"/>
          <w:szCs w:val="20"/>
          <w:lang w:val="en-US"/>
        </w:rPr>
        <w:t xml:space="preserve"> Nº 200</w:t>
      </w:r>
      <w:r w:rsidR="00F24E2E" w:rsidRPr="00077DD8">
        <w:rPr>
          <w:sz w:val="20"/>
          <w:szCs w:val="20"/>
          <w:lang w:val="en-US"/>
        </w:rPr>
        <w:t>8</w:t>
      </w:r>
      <w:r w:rsidRPr="00077DD8">
        <w:rPr>
          <w:sz w:val="20"/>
          <w:szCs w:val="20"/>
          <w:lang w:val="en-US"/>
        </w:rPr>
        <w:t>.99.</w:t>
      </w:r>
      <w:r w:rsidR="00F24E2E" w:rsidRPr="00077DD8">
        <w:rPr>
          <w:sz w:val="20"/>
          <w:szCs w:val="20"/>
          <w:lang w:val="en-US"/>
        </w:rPr>
        <w:t>30</w:t>
      </w:r>
      <w:r w:rsidR="00A05D2B" w:rsidRPr="00077DD8">
        <w:rPr>
          <w:sz w:val="20"/>
          <w:szCs w:val="20"/>
          <w:lang w:val="en-US"/>
        </w:rPr>
        <w:t>.00</w:t>
      </w:r>
    </w:p>
    <w:p w:rsidR="00DD2CE3" w:rsidRPr="00077DD8" w:rsidRDefault="00A97640" w:rsidP="00DD2CE3">
      <w:pPr>
        <w:rPr>
          <w:sz w:val="20"/>
          <w:szCs w:val="20"/>
          <w:lang w:val="en-US"/>
        </w:rPr>
      </w:pPr>
      <w:r w:rsidRPr="00077DD8">
        <w:rPr>
          <w:sz w:val="20"/>
          <w:szCs w:val="20"/>
          <w:lang w:val="en-US"/>
        </w:rPr>
        <w:t xml:space="preserve">                            </w:t>
      </w:r>
      <w:r w:rsidR="003E7CCA" w:rsidRPr="00077DD8">
        <w:rPr>
          <w:sz w:val="20"/>
          <w:szCs w:val="20"/>
          <w:lang w:val="en-US"/>
        </w:rPr>
        <w:t>TEMPERATURE -</w:t>
      </w:r>
      <w:r w:rsidR="00893774" w:rsidRPr="00077DD8">
        <w:rPr>
          <w:sz w:val="20"/>
          <w:szCs w:val="20"/>
          <w:lang w:val="en-US"/>
        </w:rPr>
        <w:t>20</w:t>
      </w:r>
      <w:r w:rsidR="003E7CCA" w:rsidRPr="00077DD8">
        <w:rPr>
          <w:sz w:val="20"/>
          <w:szCs w:val="20"/>
          <w:lang w:val="en-US"/>
        </w:rPr>
        <w:t>º C</w:t>
      </w:r>
    </w:p>
    <w:p w:rsidR="00F93898" w:rsidRDefault="00072187" w:rsidP="00DD2CE3">
      <w:pPr>
        <w:rPr>
          <w:sz w:val="20"/>
          <w:szCs w:val="20"/>
          <w:lang w:val="en-US"/>
        </w:rPr>
      </w:pPr>
      <w:r w:rsidRPr="00077DD8">
        <w:rPr>
          <w:sz w:val="20"/>
          <w:szCs w:val="20"/>
          <w:lang w:val="en-US"/>
        </w:rPr>
        <w:tab/>
      </w:r>
      <w:r w:rsidRPr="00077DD8">
        <w:rPr>
          <w:sz w:val="20"/>
          <w:szCs w:val="20"/>
          <w:lang w:val="en-US"/>
        </w:rPr>
        <w:tab/>
        <w:t xml:space="preserve">  P.O. CA </w:t>
      </w:r>
      <w:r w:rsidR="00F72EB2" w:rsidRPr="00077DD8">
        <w:rPr>
          <w:sz w:val="20"/>
          <w:szCs w:val="20"/>
          <w:lang w:val="en-US"/>
        </w:rPr>
        <w:t>25582-00</w:t>
      </w:r>
      <w:r w:rsidR="00D53341">
        <w:rPr>
          <w:sz w:val="20"/>
          <w:szCs w:val="20"/>
          <w:lang w:val="en-US"/>
        </w:rPr>
        <w:t>3</w:t>
      </w:r>
    </w:p>
    <w:p w:rsidR="009D4C64" w:rsidRDefault="00A97640" w:rsidP="009D4C6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</w:t>
      </w:r>
      <w:r w:rsidR="009B353B">
        <w:rPr>
          <w:sz w:val="20"/>
          <w:szCs w:val="20"/>
          <w:lang w:val="en-US"/>
        </w:rPr>
        <w:t xml:space="preserve">                </w:t>
      </w:r>
      <w:r w:rsidR="003E7CCA">
        <w:rPr>
          <w:sz w:val="20"/>
          <w:szCs w:val="20"/>
          <w:lang w:val="en-US"/>
        </w:rPr>
        <w:t>PERUVIAN ORIGIN</w:t>
      </w:r>
    </w:p>
    <w:p w:rsidR="009D4C64" w:rsidRPr="009D4C64" w:rsidRDefault="009D4C64" w:rsidP="009D4C64">
      <w:pPr>
        <w:rPr>
          <w:sz w:val="20"/>
          <w:szCs w:val="20"/>
          <w:lang w:val="en-US"/>
        </w:rPr>
      </w:pPr>
      <w:r w:rsidRPr="009D4C64">
        <w:rPr>
          <w:sz w:val="20"/>
          <w:szCs w:val="20"/>
          <w:lang w:val="en-US"/>
        </w:rPr>
        <w:tab/>
        <w:t xml:space="preserve">               </w:t>
      </w:r>
      <w:r>
        <w:rPr>
          <w:sz w:val="20"/>
          <w:szCs w:val="20"/>
          <w:lang w:val="en-US"/>
        </w:rPr>
        <w:t>PRODUCER: AGROMAR INDUSTRIAL S.A.</w:t>
      </w:r>
    </w:p>
    <w:p w:rsidR="009D4C64" w:rsidRDefault="009D4C64" w:rsidP="009D4C64">
      <w:pPr>
        <w:rPr>
          <w:sz w:val="20"/>
          <w:szCs w:val="20"/>
          <w:lang w:val="en-US"/>
        </w:rPr>
      </w:pPr>
      <w:r w:rsidRPr="009D4C64">
        <w:rPr>
          <w:sz w:val="20"/>
          <w:szCs w:val="20"/>
          <w:lang w:val="en-US"/>
        </w:rPr>
        <w:t xml:space="preserve">                            </w:t>
      </w:r>
      <w:r>
        <w:rPr>
          <w:sz w:val="20"/>
          <w:szCs w:val="20"/>
          <w:lang w:val="en-US"/>
        </w:rPr>
        <w:t xml:space="preserve">FREIGHT </w:t>
      </w:r>
      <w:r w:rsidR="00F1029A">
        <w:rPr>
          <w:sz w:val="20"/>
          <w:szCs w:val="20"/>
          <w:lang w:val="en-US"/>
        </w:rPr>
        <w:t>PREPAID</w:t>
      </w:r>
    </w:p>
    <w:p w:rsidR="00C531EE" w:rsidRPr="004C04C4" w:rsidRDefault="009D4C6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</w:t>
      </w:r>
      <w:r w:rsidR="00E71889">
        <w:rPr>
          <w:sz w:val="20"/>
          <w:szCs w:val="20"/>
          <w:lang w:val="en-US"/>
        </w:rPr>
        <w:t xml:space="preserve">                 CLEAN ON BOARD</w:t>
      </w:r>
    </w:p>
    <w:sectPr w:rsidR="00C531EE" w:rsidRPr="004C04C4" w:rsidSect="00C53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75D7"/>
    <w:multiLevelType w:val="hybridMultilevel"/>
    <w:tmpl w:val="90E4234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9642A"/>
    <w:multiLevelType w:val="hybridMultilevel"/>
    <w:tmpl w:val="A97ED13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7640"/>
    <w:rsid w:val="00010C62"/>
    <w:rsid w:val="0003565B"/>
    <w:rsid w:val="0005731A"/>
    <w:rsid w:val="000663E6"/>
    <w:rsid w:val="00072187"/>
    <w:rsid w:val="00073AEF"/>
    <w:rsid w:val="00077DD8"/>
    <w:rsid w:val="000808E6"/>
    <w:rsid w:val="00092142"/>
    <w:rsid w:val="00094272"/>
    <w:rsid w:val="00096D77"/>
    <w:rsid w:val="000A3957"/>
    <w:rsid w:val="000A6131"/>
    <w:rsid w:val="000B20F9"/>
    <w:rsid w:val="000D25AB"/>
    <w:rsid w:val="000E3F75"/>
    <w:rsid w:val="000F003A"/>
    <w:rsid w:val="000F5086"/>
    <w:rsid w:val="000F52AD"/>
    <w:rsid w:val="00107755"/>
    <w:rsid w:val="0011289D"/>
    <w:rsid w:val="00121931"/>
    <w:rsid w:val="001616A0"/>
    <w:rsid w:val="00161702"/>
    <w:rsid w:val="00176631"/>
    <w:rsid w:val="001932D5"/>
    <w:rsid w:val="001A4388"/>
    <w:rsid w:val="001C2FF5"/>
    <w:rsid w:val="001C4BBF"/>
    <w:rsid w:val="001D6318"/>
    <w:rsid w:val="001E45E9"/>
    <w:rsid w:val="001E4818"/>
    <w:rsid w:val="001E501C"/>
    <w:rsid w:val="001F3088"/>
    <w:rsid w:val="00212FDF"/>
    <w:rsid w:val="00223DB4"/>
    <w:rsid w:val="002352FB"/>
    <w:rsid w:val="00253D4D"/>
    <w:rsid w:val="0025494D"/>
    <w:rsid w:val="002629D7"/>
    <w:rsid w:val="00263D10"/>
    <w:rsid w:val="00265A25"/>
    <w:rsid w:val="00280396"/>
    <w:rsid w:val="002820F0"/>
    <w:rsid w:val="00282A3D"/>
    <w:rsid w:val="00292705"/>
    <w:rsid w:val="002A2B4A"/>
    <w:rsid w:val="002B0B40"/>
    <w:rsid w:val="002C7A8C"/>
    <w:rsid w:val="002C7EB2"/>
    <w:rsid w:val="002D7FD6"/>
    <w:rsid w:val="00301B39"/>
    <w:rsid w:val="00331F36"/>
    <w:rsid w:val="0033297B"/>
    <w:rsid w:val="00342294"/>
    <w:rsid w:val="003731F5"/>
    <w:rsid w:val="00381A04"/>
    <w:rsid w:val="00395FD4"/>
    <w:rsid w:val="00396972"/>
    <w:rsid w:val="003A1070"/>
    <w:rsid w:val="003D1E14"/>
    <w:rsid w:val="003D4865"/>
    <w:rsid w:val="003D6BD3"/>
    <w:rsid w:val="003E1436"/>
    <w:rsid w:val="003E1CBF"/>
    <w:rsid w:val="003E7CCA"/>
    <w:rsid w:val="003F365F"/>
    <w:rsid w:val="00422778"/>
    <w:rsid w:val="00443FDB"/>
    <w:rsid w:val="0046689B"/>
    <w:rsid w:val="0047413B"/>
    <w:rsid w:val="004C04C4"/>
    <w:rsid w:val="004C1E70"/>
    <w:rsid w:val="004C2EF3"/>
    <w:rsid w:val="004E128D"/>
    <w:rsid w:val="004E37F9"/>
    <w:rsid w:val="004F67E9"/>
    <w:rsid w:val="00504FE4"/>
    <w:rsid w:val="005141C2"/>
    <w:rsid w:val="00514E86"/>
    <w:rsid w:val="00522C5D"/>
    <w:rsid w:val="00523844"/>
    <w:rsid w:val="00540AAB"/>
    <w:rsid w:val="00570915"/>
    <w:rsid w:val="005A05DC"/>
    <w:rsid w:val="005A3E7D"/>
    <w:rsid w:val="005C23F4"/>
    <w:rsid w:val="005C58D5"/>
    <w:rsid w:val="005E589B"/>
    <w:rsid w:val="005F5FA3"/>
    <w:rsid w:val="006050AD"/>
    <w:rsid w:val="00615D2C"/>
    <w:rsid w:val="006224ED"/>
    <w:rsid w:val="0063034E"/>
    <w:rsid w:val="00645558"/>
    <w:rsid w:val="006531F9"/>
    <w:rsid w:val="006631E6"/>
    <w:rsid w:val="0066484C"/>
    <w:rsid w:val="00667964"/>
    <w:rsid w:val="0067746C"/>
    <w:rsid w:val="006928CB"/>
    <w:rsid w:val="006968B9"/>
    <w:rsid w:val="006B064D"/>
    <w:rsid w:val="006B31AF"/>
    <w:rsid w:val="006D3C0D"/>
    <w:rsid w:val="006F1DB0"/>
    <w:rsid w:val="006F724C"/>
    <w:rsid w:val="00706DB0"/>
    <w:rsid w:val="0071640D"/>
    <w:rsid w:val="00762EEE"/>
    <w:rsid w:val="0076444C"/>
    <w:rsid w:val="00765244"/>
    <w:rsid w:val="00772E73"/>
    <w:rsid w:val="00777D14"/>
    <w:rsid w:val="007A670C"/>
    <w:rsid w:val="007F7A3D"/>
    <w:rsid w:val="008032F6"/>
    <w:rsid w:val="0081041E"/>
    <w:rsid w:val="00827957"/>
    <w:rsid w:val="00846EB6"/>
    <w:rsid w:val="00855F8A"/>
    <w:rsid w:val="008618DE"/>
    <w:rsid w:val="00862D3A"/>
    <w:rsid w:val="00876CC8"/>
    <w:rsid w:val="008851CB"/>
    <w:rsid w:val="00893774"/>
    <w:rsid w:val="008B4848"/>
    <w:rsid w:val="008B7C1B"/>
    <w:rsid w:val="008C3786"/>
    <w:rsid w:val="008D0C00"/>
    <w:rsid w:val="0091397D"/>
    <w:rsid w:val="00925DAF"/>
    <w:rsid w:val="00945B76"/>
    <w:rsid w:val="009521F7"/>
    <w:rsid w:val="009557A4"/>
    <w:rsid w:val="00970E8A"/>
    <w:rsid w:val="009812DF"/>
    <w:rsid w:val="009A17F8"/>
    <w:rsid w:val="009B353B"/>
    <w:rsid w:val="009D1604"/>
    <w:rsid w:val="009D4648"/>
    <w:rsid w:val="009D4C64"/>
    <w:rsid w:val="009D6391"/>
    <w:rsid w:val="009D6D7D"/>
    <w:rsid w:val="009E2EC6"/>
    <w:rsid w:val="009F023D"/>
    <w:rsid w:val="009F3E34"/>
    <w:rsid w:val="00A05D2B"/>
    <w:rsid w:val="00A25AE9"/>
    <w:rsid w:val="00A34CB8"/>
    <w:rsid w:val="00A431D9"/>
    <w:rsid w:val="00A52EE0"/>
    <w:rsid w:val="00A52F20"/>
    <w:rsid w:val="00A5330C"/>
    <w:rsid w:val="00A60FBC"/>
    <w:rsid w:val="00A63E53"/>
    <w:rsid w:val="00A80408"/>
    <w:rsid w:val="00A82C76"/>
    <w:rsid w:val="00A8407E"/>
    <w:rsid w:val="00A8476A"/>
    <w:rsid w:val="00A90A88"/>
    <w:rsid w:val="00A91892"/>
    <w:rsid w:val="00A97640"/>
    <w:rsid w:val="00AA2343"/>
    <w:rsid w:val="00AB135E"/>
    <w:rsid w:val="00AB5507"/>
    <w:rsid w:val="00AD0F67"/>
    <w:rsid w:val="00AD1CF1"/>
    <w:rsid w:val="00AD398E"/>
    <w:rsid w:val="00AE4838"/>
    <w:rsid w:val="00AE6A77"/>
    <w:rsid w:val="00B05925"/>
    <w:rsid w:val="00B07129"/>
    <w:rsid w:val="00B27C5B"/>
    <w:rsid w:val="00B33C00"/>
    <w:rsid w:val="00B54A15"/>
    <w:rsid w:val="00B6409C"/>
    <w:rsid w:val="00B938A0"/>
    <w:rsid w:val="00BB2D06"/>
    <w:rsid w:val="00BC6A71"/>
    <w:rsid w:val="00BE0421"/>
    <w:rsid w:val="00C05308"/>
    <w:rsid w:val="00C05FF3"/>
    <w:rsid w:val="00C10D8E"/>
    <w:rsid w:val="00C143C8"/>
    <w:rsid w:val="00C47571"/>
    <w:rsid w:val="00C531EE"/>
    <w:rsid w:val="00C7034A"/>
    <w:rsid w:val="00C710F1"/>
    <w:rsid w:val="00C7316F"/>
    <w:rsid w:val="00CA5773"/>
    <w:rsid w:val="00CE4881"/>
    <w:rsid w:val="00D02592"/>
    <w:rsid w:val="00D04928"/>
    <w:rsid w:val="00D10630"/>
    <w:rsid w:val="00D53341"/>
    <w:rsid w:val="00D55355"/>
    <w:rsid w:val="00D81EC4"/>
    <w:rsid w:val="00D92BA4"/>
    <w:rsid w:val="00DB725B"/>
    <w:rsid w:val="00DB7A3A"/>
    <w:rsid w:val="00DC490B"/>
    <w:rsid w:val="00DC69A2"/>
    <w:rsid w:val="00DD2CE3"/>
    <w:rsid w:val="00DE0F4F"/>
    <w:rsid w:val="00DE11F4"/>
    <w:rsid w:val="00DE16EE"/>
    <w:rsid w:val="00E07440"/>
    <w:rsid w:val="00E10116"/>
    <w:rsid w:val="00E10A00"/>
    <w:rsid w:val="00E3464D"/>
    <w:rsid w:val="00E35C80"/>
    <w:rsid w:val="00E47D16"/>
    <w:rsid w:val="00E5288A"/>
    <w:rsid w:val="00E545F9"/>
    <w:rsid w:val="00E54F2E"/>
    <w:rsid w:val="00E562FF"/>
    <w:rsid w:val="00E6218C"/>
    <w:rsid w:val="00E639F6"/>
    <w:rsid w:val="00E71889"/>
    <w:rsid w:val="00E71E9E"/>
    <w:rsid w:val="00E82915"/>
    <w:rsid w:val="00EA09D4"/>
    <w:rsid w:val="00EC4F14"/>
    <w:rsid w:val="00ED52E4"/>
    <w:rsid w:val="00EE59AA"/>
    <w:rsid w:val="00EE72BF"/>
    <w:rsid w:val="00F1029A"/>
    <w:rsid w:val="00F219B3"/>
    <w:rsid w:val="00F24E2E"/>
    <w:rsid w:val="00F42830"/>
    <w:rsid w:val="00F56028"/>
    <w:rsid w:val="00F72EB2"/>
    <w:rsid w:val="00F81BC1"/>
    <w:rsid w:val="00F93898"/>
    <w:rsid w:val="00FC3031"/>
    <w:rsid w:val="00FD233C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640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E47D16"/>
    <w:rPr>
      <w:b/>
      <w:bCs/>
    </w:rPr>
  </w:style>
  <w:style w:type="paragraph" w:styleId="Prrafodelista">
    <w:name w:val="List Paragraph"/>
    <w:basedOn w:val="Normal"/>
    <w:uiPriority w:val="34"/>
    <w:qFormat/>
    <w:rsid w:val="00E10A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56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65B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1E50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Agromar Industrial S.A.</dc:creator>
  <cp:keywords/>
  <dc:description/>
  <cp:lastModifiedBy>Ivanesa Varillas Maceda</cp:lastModifiedBy>
  <cp:revision>57</cp:revision>
  <cp:lastPrinted>2017-03-26T00:24:00Z</cp:lastPrinted>
  <dcterms:created xsi:type="dcterms:W3CDTF">2012-12-18T17:32:00Z</dcterms:created>
  <dcterms:modified xsi:type="dcterms:W3CDTF">2017-03-26T00:27:00Z</dcterms:modified>
</cp:coreProperties>
</file>